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87030" w:rsidRDefault="009E25D5" w:rsidP="00A35409">
      <w:pPr>
        <w:ind w:firstLineChars="200" w:firstLine="1120"/>
        <w:rPr>
          <w:rFonts w:ascii="文鼎ＰＯＰ－４" w:eastAsia="文鼎ＰＯＰ－４"/>
          <w:color w:val="C00000"/>
          <w:sz w:val="56"/>
          <w:szCs w:val="56"/>
        </w:rPr>
      </w:pPr>
      <w:del w:id="0" w:author="Windows 使用者" w:date="2023-04-24T11:37:00Z">
        <w:r w:rsidDel="00A35409">
          <w:rPr>
            <w:rFonts w:ascii="文鼎ＰＯＰ－４" w:eastAsia="文鼎ＰＯＰ－４" w:hint="eastAsia"/>
            <w:noProof/>
            <w:color w:val="C00000"/>
            <w:sz w:val="56"/>
            <w:szCs w:val="56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4785995</wp:posOffset>
              </wp:positionH>
              <wp:positionV relativeFrom="paragraph">
                <wp:posOffset>614045</wp:posOffset>
              </wp:positionV>
              <wp:extent cx="1295400" cy="1158240"/>
              <wp:effectExtent l="0" t="0" r="0" b="3810"/>
              <wp:wrapSquare wrapText="bothSides"/>
              <wp:docPr id="1" name="圖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ch5棒球員1.png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0" cy="1158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AA1DF7">
        <w:rPr>
          <w:rFonts w:ascii="文鼎ＰＯＰ－４" w:eastAsia="文鼎ＰＯＰ－４" w:hint="eastAsia"/>
          <w:color w:val="C00000"/>
          <w:sz w:val="56"/>
          <w:szCs w:val="56"/>
        </w:rPr>
        <w:t xml:space="preserve">    </w:t>
      </w:r>
      <w:r w:rsidR="00DB167D" w:rsidRPr="00787030">
        <w:rPr>
          <w:rFonts w:ascii="文鼎ＰＯＰ－４" w:eastAsia="文鼎ＰＯＰ－４" w:hint="eastAsia"/>
          <w:color w:val="C00000"/>
          <w:sz w:val="56"/>
          <w:szCs w:val="56"/>
        </w:rPr>
        <w:t>我最喜歡的運動</w:t>
      </w:r>
    </w:p>
    <w:p w:rsidR="00DB167D" w:rsidRPr="00787030" w:rsidRDefault="00787030" w:rsidP="00693E1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DB167D" w:rsidRPr="00787030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78703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78703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787030" w:rsidRDefault="00DB167D" w:rsidP="00693E12">
      <w:pPr>
        <w:rPr>
          <w:rFonts w:ascii="標楷體" w:eastAsia="標楷體" w:hAnsi="標楷體"/>
          <w:sz w:val="36"/>
          <w:szCs w:val="36"/>
        </w:rPr>
      </w:pPr>
      <w:r w:rsidRPr="0078703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87030" w:rsidRDefault="00787030" w:rsidP="00693E1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DB167D" w:rsidRPr="00787030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787030" w:rsidRDefault="00DB167D" w:rsidP="00693E12">
      <w:pPr>
        <w:rPr>
          <w:rFonts w:ascii="標楷體" w:eastAsia="標楷體" w:hAnsi="標楷體"/>
          <w:sz w:val="36"/>
          <w:szCs w:val="36"/>
        </w:rPr>
      </w:pPr>
      <w:r w:rsidRPr="00787030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787030" w:rsidRDefault="00787030" w:rsidP="00693E1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DB167D" w:rsidRPr="00787030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787030" w:rsidRDefault="00787030" w:rsidP="00693E1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DB167D" w:rsidRPr="00787030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787030" w:rsidRDefault="00787030" w:rsidP="00693E1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proofErr w:type="gramStart"/>
      <w:r w:rsidR="00DB167D" w:rsidRPr="0078703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78703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87030" w:rsidRDefault="00787030" w:rsidP="00787030">
      <w:pPr>
        <w:snapToGrid w:val="0"/>
        <w:spacing w:beforeLines="100" w:before="360" w:afterLines="100" w:after="360" w:line="7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DB167D" w:rsidRPr="0078703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87030" w:rsidRDefault="00DB167D" w:rsidP="00693E12">
      <w:pPr>
        <w:rPr>
          <w:rFonts w:ascii="標楷體" w:eastAsia="標楷體" w:hAnsi="標楷體"/>
          <w:sz w:val="36"/>
          <w:szCs w:val="36"/>
        </w:rPr>
      </w:pPr>
      <w:r w:rsidRPr="00787030">
        <w:rPr>
          <w:rFonts w:ascii="標楷體" w:eastAsia="標楷體" w:hAnsi="標楷體" w:hint="eastAsia"/>
          <w:sz w:val="36"/>
          <w:szCs w:val="36"/>
        </w:rPr>
        <w:t>打</w:t>
      </w:r>
      <w:bookmarkStart w:id="1" w:name="_GoBack"/>
      <w:bookmarkEnd w:id="1"/>
      <w:r w:rsidRPr="00787030">
        <w:rPr>
          <w:rFonts w:ascii="標楷體" w:eastAsia="標楷體" w:hAnsi="標楷體" w:hint="eastAsia"/>
          <w:sz w:val="36"/>
          <w:szCs w:val="36"/>
        </w:rPr>
        <w:t>棒球可以健身、學習耐力和臨危不亂的精神。還可以培養團隊精神，棒球已經是我最喜歡的運動了。</w:t>
      </w:r>
    </w:p>
    <w:sectPr w:rsidR="00DB06C2" w:rsidRPr="00787030" w:rsidSect="00655EC9">
      <w:pgSz w:w="11906" w:h="16838"/>
      <w:pgMar w:top="1418" w:right="1418" w:bottom="1418" w:left="1418" w:header="851" w:footer="992" w:gutter="0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425"/>
      <w:docGrid w:type="lines" w:linePitch="360"/>
      <w:sectPrChange w:id="2" w:author="Windows 使用者" w:date="2023-04-24T11:47:00Z">
        <w:sectPr w:rsidR="00DB06C2" w:rsidRPr="00787030" w:rsidSect="00655EC9">
          <w:pgMar w:top="1418" w:right="1418" w:bottom="1418" w:left="1418" w:header="851" w:footer="992" w:gutter="0"/>
          <w:pgBorders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10865"/>
    <w:rsid w:val="00655EC9"/>
    <w:rsid w:val="00693E12"/>
    <w:rsid w:val="00787030"/>
    <w:rsid w:val="009E25D5"/>
    <w:rsid w:val="00A35409"/>
    <w:rsid w:val="00AA1DF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A8F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354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88CC-EEC6-4B7C-841C-A3D7B419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23</cp:revision>
  <dcterms:created xsi:type="dcterms:W3CDTF">2023-04-17T03:45:00Z</dcterms:created>
  <dcterms:modified xsi:type="dcterms:W3CDTF">2023-04-24T03:48:00Z</dcterms:modified>
</cp:coreProperties>
</file>